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FC7D" w14:textId="77777777" w:rsidR="00B636FB" w:rsidRPr="003A1CCE" w:rsidRDefault="00471C0C" w:rsidP="00131B19">
      <w:pPr>
        <w:numPr>
          <w:ilvl w:val="0"/>
          <w:numId w:val="9"/>
        </w:numPr>
        <w:spacing w:line="480" w:lineRule="auto"/>
        <w:rPr>
          <w:b/>
        </w:rPr>
      </w:pPr>
      <w:r>
        <w:rPr>
          <w:b/>
        </w:rPr>
        <w:t>Attorney Selection Process for Juveniles (Rotation)</w:t>
      </w:r>
    </w:p>
    <w:p w14:paraId="543F3328" w14:textId="77777777" w:rsidR="00B636FB" w:rsidRPr="003A1CCE" w:rsidRDefault="00B636FB" w:rsidP="00B636FB">
      <w:pPr>
        <w:numPr>
          <w:ilvl w:val="1"/>
          <w:numId w:val="9"/>
        </w:numPr>
        <w:spacing w:line="480" w:lineRule="auto"/>
      </w:pPr>
      <w:r w:rsidRPr="003A1CCE">
        <w:t xml:space="preserve">The appointing authority will identify which of the appointment lists, discussed in the attorney qualifications section, is most appropriate based on the accusations against the </w:t>
      </w:r>
      <w:r w:rsidR="00124FDD">
        <w:t>child</w:t>
      </w:r>
      <w:r w:rsidRPr="003A1CCE">
        <w:t xml:space="preserve"> and will appoint the attorney whose name is first on the list, unless</w:t>
      </w:r>
      <w:r w:rsidR="000E6326">
        <w:t xml:space="preserve"> </w:t>
      </w:r>
      <w:r w:rsidR="00912AD8">
        <w:t xml:space="preserve">the court makes a finding of good cause on the record for appointing an attorney out of order. Good cause </w:t>
      </w:r>
      <w:r w:rsidR="00E41C70">
        <w:t>may include</w:t>
      </w:r>
      <w:r w:rsidRPr="003A1CCE">
        <w:t>:</w:t>
      </w:r>
    </w:p>
    <w:p w14:paraId="179A672A" w14:textId="77777777" w:rsidR="00B636FB" w:rsidRPr="003A1CCE" w:rsidRDefault="001F1F46" w:rsidP="00B636FB">
      <w:pPr>
        <w:numPr>
          <w:ilvl w:val="2"/>
          <w:numId w:val="9"/>
        </w:numPr>
        <w:spacing w:line="480" w:lineRule="auto"/>
      </w:pPr>
      <w:r>
        <w:t xml:space="preserve">The </w:t>
      </w:r>
      <w:r w:rsidR="00124FDD">
        <w:t>child</w:t>
      </w:r>
      <w:r w:rsidR="00B636FB" w:rsidRPr="003A1CCE">
        <w:t xml:space="preserve"> requesting counsel does not understand English, in which case the judge will appoint the lawyer who</w:t>
      </w:r>
      <w:r w:rsidR="00841417">
        <w:t>se name</w:t>
      </w:r>
      <w:r w:rsidR="00B636FB" w:rsidRPr="003A1CCE">
        <w:t xml:space="preserve"> appears next in order and speaks the clients’ language, if one is </w:t>
      </w:r>
      <w:proofErr w:type="gramStart"/>
      <w:r w:rsidR="00B636FB" w:rsidRPr="003A1CCE">
        <w:t>available;</w:t>
      </w:r>
      <w:proofErr w:type="gramEnd"/>
    </w:p>
    <w:p w14:paraId="197483BD" w14:textId="77777777" w:rsidR="00B636FB" w:rsidRDefault="0090417A" w:rsidP="00B636FB">
      <w:pPr>
        <w:numPr>
          <w:ilvl w:val="2"/>
          <w:numId w:val="9"/>
        </w:numPr>
        <w:spacing w:line="480" w:lineRule="auto"/>
      </w:pPr>
      <w:r>
        <w:t xml:space="preserve">The </w:t>
      </w:r>
      <w:r w:rsidR="00124FDD">
        <w:t>child</w:t>
      </w:r>
      <w:r w:rsidR="00B636FB" w:rsidRPr="003A1CCE">
        <w:t xml:space="preserve"> has an attorney already appointed on a prior pending </w:t>
      </w:r>
      <w:r w:rsidR="001369F8">
        <w:t xml:space="preserve">or concluded </w:t>
      </w:r>
      <w:r w:rsidR="00B636FB" w:rsidRPr="003A1CCE">
        <w:t xml:space="preserve">matter. The same attorney will be appointed to the new matter, unless the attorney is not on the list for the type of </w:t>
      </w:r>
      <w:r w:rsidR="00D343F8">
        <w:t>offense</w:t>
      </w:r>
      <w:r w:rsidR="00B636FB" w:rsidRPr="003A1CCE">
        <w:t xml:space="preserve"> involved</w:t>
      </w:r>
      <w:r w:rsidR="00D343F8">
        <w:t xml:space="preserve"> in the current </w:t>
      </w:r>
      <w:proofErr w:type="gramStart"/>
      <w:r w:rsidR="00D343F8">
        <w:t>case</w:t>
      </w:r>
      <w:r w:rsidR="00C103DC">
        <w:t>;</w:t>
      </w:r>
      <w:proofErr w:type="gramEnd"/>
      <w:r w:rsidR="00C103DC">
        <w:t xml:space="preserve"> </w:t>
      </w:r>
    </w:p>
    <w:p w14:paraId="25EE9618" w14:textId="77777777" w:rsidR="00C103DC" w:rsidRPr="003A1CCE" w:rsidRDefault="00C103DC" w:rsidP="00C103DC">
      <w:pPr>
        <w:numPr>
          <w:ilvl w:val="2"/>
          <w:numId w:val="9"/>
        </w:numPr>
        <w:spacing w:line="480" w:lineRule="auto"/>
      </w:pPr>
      <w:r>
        <w:t>An initial detention hearing is scheduled and the first attorney on the list is unavailable; or</w:t>
      </w:r>
    </w:p>
    <w:p w14:paraId="4D00E58B" w14:textId="77777777" w:rsidR="00B636FB" w:rsidRPr="003A1CCE" w:rsidRDefault="00B636FB" w:rsidP="00B636FB">
      <w:pPr>
        <w:numPr>
          <w:ilvl w:val="2"/>
          <w:numId w:val="9"/>
        </w:numPr>
        <w:spacing w:line="480" w:lineRule="auto"/>
      </w:pPr>
      <w:r w:rsidRPr="003A1CCE">
        <w:t>Other good cause exists for varying from the list</w:t>
      </w:r>
      <w:r w:rsidR="00A374BE">
        <w:t>.</w:t>
      </w:r>
    </w:p>
    <w:p w14:paraId="3672E2A2" w14:textId="77777777" w:rsidR="00B636FB" w:rsidRDefault="00B636FB" w:rsidP="00B636FB">
      <w:pPr>
        <w:numPr>
          <w:ilvl w:val="1"/>
          <w:numId w:val="9"/>
        </w:numPr>
        <w:spacing w:line="480" w:lineRule="auto"/>
      </w:pPr>
      <w:r w:rsidRPr="003A1CCE">
        <w:t>Once appointed, an attorney’s name will be moved to the bottom of the appointment list. An attorney who is not appointed in the order in which the attorney’s name appears on the list shall remain next in order on the list.</w:t>
      </w:r>
    </w:p>
    <w:p w14:paraId="706D3239" w14:textId="77777777" w:rsidR="0050788E" w:rsidRPr="000C12FC" w:rsidRDefault="0050788E" w:rsidP="0050788E">
      <w:pPr>
        <w:numPr>
          <w:ilvl w:val="1"/>
          <w:numId w:val="9"/>
        </w:numPr>
        <w:spacing w:line="480" w:lineRule="auto"/>
      </w:pPr>
      <w:r>
        <w:t xml:space="preserve">Judicial </w:t>
      </w:r>
      <w:r w:rsidRPr="000C12FC">
        <w:t>Removal from Case:</w:t>
      </w:r>
    </w:p>
    <w:p w14:paraId="282C9897" w14:textId="77777777" w:rsidR="0050788E" w:rsidRPr="000C12FC" w:rsidRDefault="0050788E" w:rsidP="0050788E">
      <w:pPr>
        <w:numPr>
          <w:ilvl w:val="2"/>
          <w:numId w:val="9"/>
        </w:numPr>
        <w:spacing w:line="480" w:lineRule="auto"/>
      </w:pPr>
      <w:r w:rsidRPr="000C12FC">
        <w:t xml:space="preserve">The judge presiding over a case </w:t>
      </w:r>
      <w:r w:rsidR="003F5161">
        <w:t xml:space="preserve">involving a child </w:t>
      </w:r>
      <w:r w:rsidRPr="000C12FC">
        <w:t>may remove appointed counsel upon entering a written order showing good cause for such removal, including without limitation, the following:</w:t>
      </w:r>
    </w:p>
    <w:p w14:paraId="51E69147" w14:textId="77777777" w:rsidR="0050788E" w:rsidRDefault="003F5161" w:rsidP="0050788E">
      <w:pPr>
        <w:numPr>
          <w:ilvl w:val="3"/>
          <w:numId w:val="9"/>
        </w:numPr>
        <w:spacing w:line="480" w:lineRule="auto"/>
      </w:pPr>
      <w:r>
        <w:lastRenderedPageBreak/>
        <w:t>C</w:t>
      </w:r>
      <w:r w:rsidR="0050788E" w:rsidRPr="000C12FC">
        <w:t xml:space="preserve">ounsel’s failure to appear at a court </w:t>
      </w:r>
      <w:proofErr w:type="gramStart"/>
      <w:r w:rsidR="0050788E" w:rsidRPr="000C12FC">
        <w:t>hearing</w:t>
      </w:r>
      <w:r w:rsidR="0050788E">
        <w:t>;</w:t>
      </w:r>
      <w:proofErr w:type="gramEnd"/>
      <w:r w:rsidR="0050788E" w:rsidRPr="000C12FC">
        <w:t xml:space="preserve"> </w:t>
      </w:r>
    </w:p>
    <w:p w14:paraId="15602205" w14:textId="77777777" w:rsidR="0050788E" w:rsidRPr="000C12FC" w:rsidRDefault="003F5161" w:rsidP="0050788E">
      <w:pPr>
        <w:numPr>
          <w:ilvl w:val="3"/>
          <w:numId w:val="9"/>
        </w:numPr>
        <w:spacing w:line="480" w:lineRule="auto"/>
      </w:pPr>
      <w:r>
        <w:t>C</w:t>
      </w:r>
      <w:r w:rsidR="0050788E">
        <w:t xml:space="preserve">ounsel’s </w:t>
      </w:r>
      <w:r w:rsidR="0050788E" w:rsidRPr="000C12FC">
        <w:t xml:space="preserve">failure to comply with the requirements imposed upon counsel by this </w:t>
      </w:r>
      <w:proofErr w:type="gramStart"/>
      <w:r w:rsidR="0050788E" w:rsidRPr="000C12FC">
        <w:t>plan;</w:t>
      </w:r>
      <w:proofErr w:type="gramEnd"/>
    </w:p>
    <w:p w14:paraId="2405C966" w14:textId="77777777" w:rsidR="0050788E" w:rsidRPr="000C12FC" w:rsidRDefault="003F5161" w:rsidP="0050788E">
      <w:pPr>
        <w:numPr>
          <w:ilvl w:val="3"/>
          <w:numId w:val="9"/>
        </w:numPr>
        <w:spacing w:line="480" w:lineRule="auto"/>
      </w:pPr>
      <w:r>
        <w:t>C</w:t>
      </w:r>
      <w:r w:rsidR="0050788E" w:rsidRPr="000C12FC">
        <w:t xml:space="preserve">urrent information about the </w:t>
      </w:r>
      <w:r>
        <w:t xml:space="preserve">child </w:t>
      </w:r>
      <w:r w:rsidR="0050788E" w:rsidRPr="000C12FC">
        <w:t xml:space="preserve">and the charges against the </w:t>
      </w:r>
      <w:r>
        <w:t>child indicate</w:t>
      </w:r>
      <w:r w:rsidR="0050788E" w:rsidRPr="000C12FC">
        <w:t xml:space="preserve"> that another qualified attorney is more appropriate for the </w:t>
      </w:r>
      <w:r w:rsidR="00D86E73">
        <w:t>child</w:t>
      </w:r>
      <w:r w:rsidR="0050788E" w:rsidRPr="000C12FC">
        <w:t xml:space="preserve"> under these </w:t>
      </w:r>
      <w:proofErr w:type="gramStart"/>
      <w:r w:rsidR="0050788E" w:rsidRPr="000C12FC">
        <w:t>rules;</w:t>
      </w:r>
      <w:proofErr w:type="gramEnd"/>
    </w:p>
    <w:p w14:paraId="0D0C0EA5" w14:textId="77777777" w:rsidR="0050788E" w:rsidRPr="000C12FC" w:rsidRDefault="00D86E73" w:rsidP="0050788E">
      <w:pPr>
        <w:numPr>
          <w:ilvl w:val="3"/>
          <w:numId w:val="9"/>
        </w:numPr>
        <w:spacing w:line="480" w:lineRule="auto"/>
      </w:pPr>
      <w:r>
        <w:t>T</w:t>
      </w:r>
      <w:r w:rsidR="0050788E" w:rsidRPr="000C12FC">
        <w:t xml:space="preserve">he appointed counsel shows good cause for being removed, such as illness, workload </w:t>
      </w:r>
      <w:r w:rsidR="0050788E">
        <w:t>or</w:t>
      </w:r>
      <w:r w:rsidR="0050788E" w:rsidRPr="000C12FC">
        <w:t xml:space="preserve"> scheduling </w:t>
      </w:r>
      <w:proofErr w:type="gramStart"/>
      <w:r w:rsidR="0050788E" w:rsidRPr="000C12FC">
        <w:t>difficulties;</w:t>
      </w:r>
      <w:proofErr w:type="gramEnd"/>
    </w:p>
    <w:p w14:paraId="229A9973" w14:textId="77777777" w:rsidR="0050788E" w:rsidRPr="000C12FC" w:rsidRDefault="00D86E73" w:rsidP="0050788E">
      <w:pPr>
        <w:numPr>
          <w:ilvl w:val="3"/>
          <w:numId w:val="9"/>
        </w:numPr>
        <w:spacing w:line="480" w:lineRule="auto"/>
      </w:pPr>
      <w:r>
        <w:t>T</w:t>
      </w:r>
      <w:r w:rsidR="0050788E" w:rsidRPr="000C12FC">
        <w:t xml:space="preserve">he </w:t>
      </w:r>
      <w:r w:rsidR="0096248D">
        <w:t>child</w:t>
      </w:r>
      <w:r w:rsidR="0050788E" w:rsidRPr="000C12FC">
        <w:t xml:space="preserve"> requests an attorney, other than trial counsel, for appeal; or</w:t>
      </w:r>
    </w:p>
    <w:p w14:paraId="1FFD8B86" w14:textId="77777777" w:rsidR="0050788E" w:rsidRPr="000C12FC" w:rsidRDefault="00D86E73" w:rsidP="0050788E">
      <w:pPr>
        <w:numPr>
          <w:ilvl w:val="3"/>
          <w:numId w:val="9"/>
        </w:numPr>
        <w:spacing w:line="480" w:lineRule="auto"/>
      </w:pPr>
      <w:r>
        <w:t>T</w:t>
      </w:r>
      <w:r w:rsidR="0096248D">
        <w:t>he child</w:t>
      </w:r>
      <w:r w:rsidR="0050788E" w:rsidRPr="000C12FC">
        <w:t xml:space="preserve"> shows good cause for removal of counsel, including counsel’s persistent or prolonged failure to communicate with the </w:t>
      </w:r>
      <w:r w:rsidR="0096248D">
        <w:t>child</w:t>
      </w:r>
      <w:r w:rsidR="0050788E" w:rsidRPr="000C12FC">
        <w:t>.</w:t>
      </w:r>
    </w:p>
    <w:p w14:paraId="52D5B6E7" w14:textId="1A92CD20" w:rsidR="0068505A" w:rsidRDefault="0050788E" w:rsidP="00B635D9">
      <w:pPr>
        <w:numPr>
          <w:ilvl w:val="2"/>
          <w:numId w:val="9"/>
        </w:numPr>
        <w:spacing w:line="480" w:lineRule="auto"/>
        <w:rPr>
          <w:ins w:id="0" w:author="Joel Lieurance" w:date="2025-09-09T12:59:00Z"/>
        </w:rPr>
      </w:pPr>
      <w:r w:rsidRPr="000C12FC">
        <w:t>Appointment of Replacement Counsel</w:t>
      </w:r>
      <w:r>
        <w:t xml:space="preserve"> - </w:t>
      </w:r>
      <w:r w:rsidRPr="000C12FC">
        <w:t>Whenever appointed counsel is removed under this section, replacement counsel shall immediately be selected and appointed in accordance with the procedures described in this plan.</w:t>
      </w:r>
    </w:p>
    <w:p w14:paraId="3F8E4311" w14:textId="2E3EFEB1" w:rsidR="00B635D9" w:rsidRPr="003A1CCE" w:rsidRDefault="00B635D9" w:rsidP="00B635D9">
      <w:pPr>
        <w:numPr>
          <w:ilvl w:val="2"/>
          <w:numId w:val="9"/>
        </w:numPr>
        <w:spacing w:line="480" w:lineRule="auto"/>
      </w:pPr>
      <w:ins w:id="1" w:author="Joel Lieurance" w:date="2025-09-09T12:59:00Z">
        <w:r>
          <w:t xml:space="preserve">If an attorney-of-the-day or attorney-of-the-week is used, the </w:t>
        </w:r>
        <w:r w:rsidR="00D3301E">
          <w:t xml:space="preserve">annual </w:t>
        </w:r>
        <w:r>
          <w:t xml:space="preserve">maximum number of juvenile cases </w:t>
        </w:r>
        <w:r w:rsidR="00D3301E">
          <w:t>the county</w:t>
        </w:r>
        <w:r w:rsidR="002769FC">
          <w:t xml:space="preserve"> may appoint to </w:t>
        </w:r>
      </w:ins>
      <w:ins w:id="2" w:author="Joel Lieurance" w:date="2025-09-09T13:00:00Z">
        <w:r w:rsidR="002769FC">
          <w:t>the attorney is ______________ juvenile cases.</w:t>
        </w:r>
      </w:ins>
    </w:p>
    <w:sectPr w:rsidR="00B635D9" w:rsidRPr="003A1CCE" w:rsidSect="002C2E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31C"/>
    <w:multiLevelType w:val="hybridMultilevel"/>
    <w:tmpl w:val="1DBCF9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97D0A"/>
    <w:multiLevelType w:val="hybridMultilevel"/>
    <w:tmpl w:val="5E66C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06EF2"/>
    <w:multiLevelType w:val="hybridMultilevel"/>
    <w:tmpl w:val="521A12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DC1D44"/>
    <w:multiLevelType w:val="hybridMultilevel"/>
    <w:tmpl w:val="EDB26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656BC1"/>
    <w:multiLevelType w:val="hybridMultilevel"/>
    <w:tmpl w:val="7794DA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E54E5E"/>
    <w:multiLevelType w:val="hybridMultilevel"/>
    <w:tmpl w:val="6A8292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DC964A2"/>
    <w:multiLevelType w:val="hybridMultilevel"/>
    <w:tmpl w:val="EDFA35C2"/>
    <w:lvl w:ilvl="0" w:tplc="F7FC2432">
      <w:start w:val="5"/>
      <w:numFmt w:val="upperRoman"/>
      <w:lvlText w:val="%1."/>
      <w:lvlJc w:val="right"/>
      <w:pPr>
        <w:tabs>
          <w:tab w:val="num" w:pos="180"/>
        </w:tabs>
        <w:ind w:left="180" w:hanging="180"/>
      </w:pPr>
      <w:rPr>
        <w:rFonts w:hint="default"/>
        <w:b/>
      </w:rPr>
    </w:lvl>
    <w:lvl w:ilvl="1" w:tplc="0C6CE628">
      <w:start w:val="1"/>
      <w:numFmt w:val="upperLetter"/>
      <w:lvlText w:val="%2."/>
      <w:lvlJc w:val="left"/>
      <w:pPr>
        <w:tabs>
          <w:tab w:val="num" w:pos="540"/>
        </w:tabs>
        <w:ind w:left="540" w:hanging="360"/>
      </w:pPr>
      <w:rPr>
        <w:b w:val="0"/>
      </w:rPr>
    </w:lvl>
    <w:lvl w:ilvl="2" w:tplc="949212DC">
      <w:start w:val="1"/>
      <w:numFmt w:val="lowerRoman"/>
      <w:lvlText w:val="%3."/>
      <w:lvlJc w:val="right"/>
      <w:pPr>
        <w:tabs>
          <w:tab w:val="num" w:pos="1440"/>
        </w:tabs>
        <w:ind w:left="1440" w:hanging="360"/>
      </w:pPr>
      <w:rPr>
        <w:b w:val="0"/>
      </w:rPr>
    </w:lvl>
    <w:lvl w:ilvl="3" w:tplc="9676C964">
      <w:start w:val="1"/>
      <w:numFmt w:val="decimal"/>
      <w:lvlText w:val="%4."/>
      <w:lvlJc w:val="left"/>
      <w:pPr>
        <w:tabs>
          <w:tab w:val="num" w:pos="1980"/>
        </w:tabs>
        <w:ind w:left="1980" w:hanging="360"/>
      </w:pPr>
      <w:rPr>
        <w:b w:val="0"/>
      </w:rPr>
    </w:lvl>
    <w:lvl w:ilvl="4" w:tplc="04090019">
      <w:start w:val="1"/>
      <w:numFmt w:val="lowerLetter"/>
      <w:lvlText w:val="%5."/>
      <w:lvlJc w:val="left"/>
      <w:pPr>
        <w:tabs>
          <w:tab w:val="num" w:pos="2700"/>
        </w:tabs>
        <w:ind w:left="2700" w:hanging="360"/>
      </w:pPr>
    </w:lvl>
    <w:lvl w:ilvl="5" w:tplc="0409001B">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7" w15:restartNumberingAfterBreak="0">
    <w:nsid w:val="74B05CA2"/>
    <w:multiLevelType w:val="multilevel"/>
    <w:tmpl w:val="053ADAE2"/>
    <w:lvl w:ilvl="0">
      <w:start w:val="1"/>
      <w:numFmt w:val="upperRoman"/>
      <w:lvlText w:val="%1."/>
      <w:lvlJc w:val="right"/>
      <w:pPr>
        <w:tabs>
          <w:tab w:val="num" w:pos="180"/>
        </w:tabs>
        <w:ind w:left="180" w:hanging="180"/>
      </w:pPr>
      <w:rPr>
        <w:b/>
      </w:rPr>
    </w:lvl>
    <w:lvl w:ilvl="1">
      <w:start w:val="1"/>
      <w:numFmt w:val="upperLetter"/>
      <w:lvlText w:val="%2."/>
      <w:lvlJc w:val="left"/>
      <w:pPr>
        <w:tabs>
          <w:tab w:val="num" w:pos="540"/>
        </w:tabs>
        <w:ind w:left="540" w:hanging="360"/>
      </w:pPr>
      <w:rPr>
        <w:b w:val="0"/>
      </w:rPr>
    </w:lvl>
    <w:lvl w:ilvl="2">
      <w:start w:val="1"/>
      <w:numFmt w:val="lowerRoman"/>
      <w:lvlText w:val="%3."/>
      <w:lvlJc w:val="right"/>
      <w:pPr>
        <w:tabs>
          <w:tab w:val="num" w:pos="1440"/>
        </w:tabs>
        <w:ind w:left="1440" w:hanging="360"/>
      </w:pPr>
      <w:rPr>
        <w:b w:val="0"/>
      </w:rPr>
    </w:lvl>
    <w:lvl w:ilvl="3">
      <w:start w:val="1"/>
      <w:numFmt w:val="decimal"/>
      <w:lvlText w:val="%4."/>
      <w:lvlJc w:val="left"/>
      <w:pPr>
        <w:tabs>
          <w:tab w:val="num" w:pos="1980"/>
        </w:tabs>
        <w:ind w:left="1980" w:hanging="360"/>
      </w:pPr>
      <w:rPr>
        <w:b w:val="0"/>
      </w:r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8" w15:restartNumberingAfterBreak="0">
    <w:nsid w:val="78B620AE"/>
    <w:multiLevelType w:val="hybridMultilevel"/>
    <w:tmpl w:val="B6927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B14B27"/>
    <w:multiLevelType w:val="hybridMultilevel"/>
    <w:tmpl w:val="A2DECB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5650881">
    <w:abstractNumId w:val="3"/>
  </w:num>
  <w:num w:numId="2" w16cid:durableId="1974938961">
    <w:abstractNumId w:val="9"/>
  </w:num>
  <w:num w:numId="3" w16cid:durableId="713385367">
    <w:abstractNumId w:val="5"/>
  </w:num>
  <w:num w:numId="4" w16cid:durableId="777413079">
    <w:abstractNumId w:val="4"/>
  </w:num>
  <w:num w:numId="5" w16cid:durableId="1166897886">
    <w:abstractNumId w:val="1"/>
  </w:num>
  <w:num w:numId="6" w16cid:durableId="2067558237">
    <w:abstractNumId w:val="8"/>
  </w:num>
  <w:num w:numId="7" w16cid:durableId="223952830">
    <w:abstractNumId w:val="0"/>
  </w:num>
  <w:num w:numId="8" w16cid:durableId="571702127">
    <w:abstractNumId w:val="2"/>
  </w:num>
  <w:num w:numId="9" w16cid:durableId="755174207">
    <w:abstractNumId w:val="6"/>
  </w:num>
  <w:num w:numId="10" w16cid:durableId="54999876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Lieurance">
    <w15:presenceInfo w15:providerId="AD" w15:userId="S::Joel.Lieurance@tidc.texas.gov::05430c9e-ecb4-412f-91a7-c98f65d40b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6C65"/>
    <w:rsid w:val="00002138"/>
    <w:rsid w:val="00014509"/>
    <w:rsid w:val="0002200D"/>
    <w:rsid w:val="000353DB"/>
    <w:rsid w:val="00056661"/>
    <w:rsid w:val="000A146E"/>
    <w:rsid w:val="000B3F17"/>
    <w:rsid w:val="000C1BE4"/>
    <w:rsid w:val="000D5C40"/>
    <w:rsid w:val="000E6326"/>
    <w:rsid w:val="00124FDD"/>
    <w:rsid w:val="00131B19"/>
    <w:rsid w:val="001369F8"/>
    <w:rsid w:val="001710F8"/>
    <w:rsid w:val="00175708"/>
    <w:rsid w:val="00193CEC"/>
    <w:rsid w:val="001E5F5C"/>
    <w:rsid w:val="001F1F46"/>
    <w:rsid w:val="00236C65"/>
    <w:rsid w:val="002538B4"/>
    <w:rsid w:val="00266B18"/>
    <w:rsid w:val="002769FC"/>
    <w:rsid w:val="002C2ED1"/>
    <w:rsid w:val="002F2337"/>
    <w:rsid w:val="002F52C2"/>
    <w:rsid w:val="00327723"/>
    <w:rsid w:val="0034338C"/>
    <w:rsid w:val="00355987"/>
    <w:rsid w:val="00395CC1"/>
    <w:rsid w:val="003A1CCE"/>
    <w:rsid w:val="003D56BF"/>
    <w:rsid w:val="003F5161"/>
    <w:rsid w:val="0040094A"/>
    <w:rsid w:val="00471C0C"/>
    <w:rsid w:val="004C4F17"/>
    <w:rsid w:val="004E6C68"/>
    <w:rsid w:val="0050788E"/>
    <w:rsid w:val="005807D2"/>
    <w:rsid w:val="0059710E"/>
    <w:rsid w:val="00660264"/>
    <w:rsid w:val="0068505A"/>
    <w:rsid w:val="006A2643"/>
    <w:rsid w:val="006B6506"/>
    <w:rsid w:val="006B7EBC"/>
    <w:rsid w:val="006F4419"/>
    <w:rsid w:val="00771F9D"/>
    <w:rsid w:val="00811576"/>
    <w:rsid w:val="00841417"/>
    <w:rsid w:val="00852CCA"/>
    <w:rsid w:val="00865215"/>
    <w:rsid w:val="00871013"/>
    <w:rsid w:val="0087221B"/>
    <w:rsid w:val="008C72BA"/>
    <w:rsid w:val="0090417A"/>
    <w:rsid w:val="00912AD8"/>
    <w:rsid w:val="00924ED8"/>
    <w:rsid w:val="0096248D"/>
    <w:rsid w:val="00993B7E"/>
    <w:rsid w:val="009B15AF"/>
    <w:rsid w:val="009C3D37"/>
    <w:rsid w:val="009D149C"/>
    <w:rsid w:val="009E5FC9"/>
    <w:rsid w:val="009F004D"/>
    <w:rsid w:val="00A20ED2"/>
    <w:rsid w:val="00A34B71"/>
    <w:rsid w:val="00A374BE"/>
    <w:rsid w:val="00B6333E"/>
    <w:rsid w:val="00B635D9"/>
    <w:rsid w:val="00B636FB"/>
    <w:rsid w:val="00B821BE"/>
    <w:rsid w:val="00BB4020"/>
    <w:rsid w:val="00BF0F86"/>
    <w:rsid w:val="00C103DC"/>
    <w:rsid w:val="00C315E9"/>
    <w:rsid w:val="00D326F9"/>
    <w:rsid w:val="00D3301E"/>
    <w:rsid w:val="00D343F8"/>
    <w:rsid w:val="00D45883"/>
    <w:rsid w:val="00D6634E"/>
    <w:rsid w:val="00D86E73"/>
    <w:rsid w:val="00DB4183"/>
    <w:rsid w:val="00DF34F0"/>
    <w:rsid w:val="00E41C70"/>
    <w:rsid w:val="00E470B3"/>
    <w:rsid w:val="00E552EC"/>
    <w:rsid w:val="00E76334"/>
    <w:rsid w:val="00E77A66"/>
    <w:rsid w:val="00E803C0"/>
    <w:rsid w:val="00EA03DB"/>
    <w:rsid w:val="00ED34E2"/>
    <w:rsid w:val="00F1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50990"/>
  <w15:chartTrackingRefBased/>
  <w15:docId w15:val="{4FCAF62A-0DCD-4823-BC85-7BCCD7A7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6C65"/>
    <w:pPr>
      <w:autoSpaceDE w:val="0"/>
      <w:autoSpaceDN w:val="0"/>
      <w:adjustRightInd w:val="0"/>
    </w:pPr>
    <w:rPr>
      <w:color w:val="000000"/>
      <w:sz w:val="24"/>
      <w:szCs w:val="24"/>
    </w:rPr>
  </w:style>
  <w:style w:type="paragraph" w:styleId="NormalWeb">
    <w:name w:val="Normal (Web)"/>
    <w:basedOn w:val="Normal"/>
    <w:rsid w:val="0002200D"/>
    <w:pPr>
      <w:spacing w:before="100" w:beforeAutospacing="1" w:after="100" w:afterAutospacing="1" w:line="360" w:lineRule="atLeast"/>
    </w:pPr>
  </w:style>
  <w:style w:type="paragraph" w:styleId="BalloonText">
    <w:name w:val="Balloon Text"/>
    <w:basedOn w:val="Normal"/>
    <w:semiHidden/>
    <w:rsid w:val="000353DB"/>
    <w:rPr>
      <w:rFonts w:ascii="Tahoma" w:hAnsi="Tahoma" w:cs="Tahoma"/>
      <w:sz w:val="16"/>
      <w:szCs w:val="16"/>
    </w:rPr>
  </w:style>
  <w:style w:type="character" w:styleId="CommentReference">
    <w:name w:val="annotation reference"/>
    <w:semiHidden/>
    <w:rsid w:val="006F4419"/>
    <w:rPr>
      <w:sz w:val="16"/>
      <w:szCs w:val="16"/>
    </w:rPr>
  </w:style>
  <w:style w:type="paragraph" w:styleId="CommentText">
    <w:name w:val="annotation text"/>
    <w:basedOn w:val="Normal"/>
    <w:semiHidden/>
    <w:rsid w:val="006F4419"/>
    <w:rPr>
      <w:sz w:val="20"/>
      <w:szCs w:val="20"/>
    </w:rPr>
  </w:style>
  <w:style w:type="paragraph" w:styleId="CommentSubject">
    <w:name w:val="annotation subject"/>
    <w:basedOn w:val="CommentText"/>
    <w:next w:val="CommentText"/>
    <w:semiHidden/>
    <w:rsid w:val="006F4419"/>
    <w:rPr>
      <w:b/>
      <w:bCs/>
    </w:rPr>
  </w:style>
  <w:style w:type="paragraph" w:styleId="Revision">
    <w:name w:val="Revision"/>
    <w:hidden/>
    <w:uiPriority w:val="99"/>
    <w:semiHidden/>
    <w:rsid w:val="00B635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5623e7f7-a8f8-43f4-8307-2daaf48c16af" xsi:nil="true"/>
    <Committee_x0020_Assignments xmlns="5623e7f7-a8f8-43f4-8307-2daaf48c16af" xsi:nil="true"/>
    <TaxCatchAll xmlns="f6ed4d45-669a-401c-99cb-ad69055a544a"/>
    <lcf76f155ced4ddcb4097134ff3c332f xmlns="5623e7f7-a8f8-43f4-8307-2daaf48c16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3DAECF000FD3408853DEBB95E7CE85" ma:contentTypeVersion="20" ma:contentTypeDescription="Create a new document." ma:contentTypeScope="" ma:versionID="51ac810b5687243e6ef3aebfebd95f87">
  <xsd:schema xmlns:xsd="http://www.w3.org/2001/XMLSchema" xmlns:xs="http://www.w3.org/2001/XMLSchema" xmlns:p="http://schemas.microsoft.com/office/2006/metadata/properties" xmlns:ns2="5623e7f7-a8f8-43f4-8307-2daaf48c16af" xmlns:ns3="f6ed4d45-669a-401c-99cb-ad69055a544a" targetNamespace="http://schemas.microsoft.com/office/2006/metadata/properties" ma:root="true" ma:fieldsID="cc5146884d0b4b52703d8df2fe81ab91" ns2:_="" ns3:_="">
    <xsd:import namespace="5623e7f7-a8f8-43f4-8307-2daaf48c16af"/>
    <xsd:import namespace="f6ed4d45-669a-401c-99cb-ad69055a54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s" minOccurs="0"/>
                <xsd:element ref="ns2:Committee_x0020_Assign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e7f7-a8f8-43f4-8307-2daaf48c1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 ma:format="Dropdown" ma:internalName="Comments">
      <xsd:simpleType>
        <xsd:restriction base="dms:Text">
          <xsd:maxLength value="255"/>
        </xsd:restriction>
      </xsd:simpleType>
    </xsd:element>
    <xsd:element name="Committee_x0020_Assignments" ma:index="24" nillable="true" ma:displayName="Committee Assignments" ma:description="Assignments for Legislators" ma:internalName="Committee_x0020_Assignments">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d4d45-669a-401c-99cb-ad69055a54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75ae56-a09e-4bbe-9158-a036ab958988}" ma:internalName="TaxCatchAll" ma:showField="CatchAllData" ma:web="f6ed4d45-669a-401c-99cb-ad69055a5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63B53-7FEC-4D55-9B18-3BD9A4F6C64E}">
  <ds:schemaRefs>
    <ds:schemaRef ds:uri="http://schemas.microsoft.com/office/2006/documentManagement/types"/>
    <ds:schemaRef ds:uri="f6ed4d45-669a-401c-99cb-ad69055a544a"/>
    <ds:schemaRef ds:uri="http://purl.org/dc/elements/1.1/"/>
    <ds:schemaRef ds:uri="http://purl.org/dc/dcmitype/"/>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5623e7f7-a8f8-43f4-8307-2daaf48c16af"/>
  </ds:schemaRefs>
</ds:datastoreItem>
</file>

<file path=customXml/itemProps2.xml><?xml version="1.0" encoding="utf-8"?>
<ds:datastoreItem xmlns:ds="http://schemas.openxmlformats.org/officeDocument/2006/customXml" ds:itemID="{522C89CB-AC81-4568-80C9-22772C24EFF0}">
  <ds:schemaRefs>
    <ds:schemaRef ds:uri="http://schemas.microsoft.com/sharepoint/v3/contenttype/forms"/>
  </ds:schemaRefs>
</ds:datastoreItem>
</file>

<file path=customXml/itemProps3.xml><?xml version="1.0" encoding="utf-8"?>
<ds:datastoreItem xmlns:ds="http://schemas.openxmlformats.org/officeDocument/2006/customXml" ds:itemID="{70C1EC99-0624-4555-B6FF-CBC946D477F0}">
  <ds:schemaRefs>
    <ds:schemaRef ds:uri="http://schemas.microsoft.com/office/2006/metadata/longProperties"/>
  </ds:schemaRefs>
</ds:datastoreItem>
</file>

<file path=customXml/itemProps4.xml><?xml version="1.0" encoding="utf-8"?>
<ds:datastoreItem xmlns:ds="http://schemas.openxmlformats.org/officeDocument/2006/customXml" ds:itemID="{6FAAF094-4BC9-4168-BF74-250E068CE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e7f7-a8f8-43f4-8307-2daaf48c16af"/>
    <ds:schemaRef ds:uri="f6ed4d45-669a-401c-99cb-ad69055a5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vt:lpstr>
    </vt:vector>
  </TitlesOfParts>
  <Company>Office of Court Administration</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jjackson</dc:creator>
  <cp:keywords/>
  <cp:lastModifiedBy>William Cox</cp:lastModifiedBy>
  <cp:revision>7</cp:revision>
  <cp:lastPrinted>2009-09-10T14:59:00Z</cp:lastPrinted>
  <dcterms:created xsi:type="dcterms:W3CDTF">2025-09-09T17:54:00Z</dcterms:created>
  <dcterms:modified xsi:type="dcterms:W3CDTF">2025-09-18T20:56:00Z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13104900.0000000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ies>
</file>