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45EA" w14:textId="77777777" w:rsidR="00840FF6" w:rsidRPr="00473DC9" w:rsidRDefault="00775242" w:rsidP="00AA1B9D">
      <w:pPr>
        <w:numPr>
          <w:ilvl w:val="0"/>
          <w:numId w:val="11"/>
        </w:numPr>
        <w:spacing w:line="480" w:lineRule="auto"/>
        <w:rPr>
          <w:b/>
        </w:rPr>
      </w:pPr>
      <w:r>
        <w:rPr>
          <w:b/>
        </w:rPr>
        <w:t>Attorney Selection Process</w:t>
      </w:r>
      <w:r w:rsidR="001C3F30">
        <w:rPr>
          <w:b/>
        </w:rPr>
        <w:t xml:space="preserve"> for Adults</w:t>
      </w:r>
      <w:r>
        <w:rPr>
          <w:b/>
        </w:rPr>
        <w:t xml:space="preserve"> (Rotation and Public Defender)</w:t>
      </w:r>
    </w:p>
    <w:p w14:paraId="20AFEF69" w14:textId="77777777" w:rsidR="00655E39" w:rsidRPr="000C12FC" w:rsidRDefault="00655E39" w:rsidP="00655E39">
      <w:pPr>
        <w:numPr>
          <w:ilvl w:val="1"/>
          <w:numId w:val="11"/>
        </w:numPr>
        <w:spacing w:line="480" w:lineRule="auto"/>
      </w:pPr>
      <w:r w:rsidRPr="000C12FC">
        <w:t xml:space="preserve">The appointing authority will identify which of the appointment lists, discussed in the </w:t>
      </w:r>
      <w:r>
        <w:t>Section III (attorney qualifications)</w:t>
      </w:r>
      <w:r w:rsidRPr="000C12FC">
        <w:t>, is most appropriate based on the accusations against the defendant and will appoint the attorney whose name is first on the list, unless</w:t>
      </w:r>
      <w:r w:rsidRPr="007E0C98">
        <w:t xml:space="preserve"> </w:t>
      </w:r>
      <w:r>
        <w:t xml:space="preserve">the court makes a finding of good cause on the record for appointing an attorney out of order. Good cause </w:t>
      </w:r>
      <w:r w:rsidR="00602E14">
        <w:t xml:space="preserve">may </w:t>
      </w:r>
      <w:r>
        <w:t>include</w:t>
      </w:r>
      <w:r w:rsidRPr="000C12FC">
        <w:t>:</w:t>
      </w:r>
    </w:p>
    <w:p w14:paraId="18805AFA" w14:textId="77777777" w:rsidR="00C72D87" w:rsidRPr="000C12FC" w:rsidRDefault="00C72D87" w:rsidP="00C72D87">
      <w:pPr>
        <w:numPr>
          <w:ilvl w:val="2"/>
          <w:numId w:val="11"/>
        </w:numPr>
        <w:spacing w:line="480" w:lineRule="auto"/>
      </w:pPr>
      <w:r w:rsidRPr="000C12FC">
        <w:t>The defendant requesting counsel does not understand English, in which case the judge will appoint the lawyer whose name appears next in order and speaks the clients’ language, if one is available;</w:t>
      </w:r>
    </w:p>
    <w:p w14:paraId="0F2ED568" w14:textId="77777777" w:rsidR="00C72D87" w:rsidRPr="000C12FC" w:rsidRDefault="00C72D87" w:rsidP="00C72D87">
      <w:pPr>
        <w:numPr>
          <w:ilvl w:val="2"/>
          <w:numId w:val="11"/>
        </w:numPr>
        <w:spacing w:line="480" w:lineRule="auto"/>
      </w:pPr>
      <w:r w:rsidRPr="000C12FC">
        <w:t xml:space="preserve">The defendant has an attorney already appointed on a prior pending </w:t>
      </w:r>
      <w:r>
        <w:t xml:space="preserve">or concluded </w:t>
      </w:r>
      <w:r w:rsidRPr="000C12FC">
        <w:t xml:space="preserve">matter. The same attorney will be appointed to the new matter, unless the attorney is not on the list for the type of </w:t>
      </w:r>
      <w:r>
        <w:t>offense</w:t>
      </w:r>
      <w:r w:rsidRPr="000C12FC">
        <w:t xml:space="preserve"> involved</w:t>
      </w:r>
      <w:r>
        <w:t xml:space="preserve"> in the current case</w:t>
      </w:r>
      <w:r w:rsidRPr="000C12FC">
        <w:t>; or</w:t>
      </w:r>
    </w:p>
    <w:p w14:paraId="12BDAD2F" w14:textId="77777777" w:rsidR="00824478" w:rsidRPr="00473DC9" w:rsidRDefault="00840FF6" w:rsidP="00BC1A43">
      <w:pPr>
        <w:numPr>
          <w:ilvl w:val="2"/>
          <w:numId w:val="11"/>
        </w:numPr>
        <w:autoSpaceDE w:val="0"/>
        <w:autoSpaceDN w:val="0"/>
        <w:adjustRightInd w:val="0"/>
        <w:spacing w:line="480" w:lineRule="auto"/>
      </w:pPr>
      <w:r w:rsidRPr="00473DC9">
        <w:t>Other good cause exists for varying from the list</w:t>
      </w:r>
      <w:r w:rsidR="00CC26E7">
        <w:t>.</w:t>
      </w:r>
    </w:p>
    <w:p w14:paraId="11A9929C" w14:textId="77777777" w:rsidR="00824478" w:rsidRPr="00473DC9" w:rsidRDefault="00840FF6" w:rsidP="00824478">
      <w:pPr>
        <w:numPr>
          <w:ilvl w:val="1"/>
          <w:numId w:val="11"/>
        </w:numPr>
        <w:autoSpaceDE w:val="0"/>
        <w:autoSpaceDN w:val="0"/>
        <w:adjustRightInd w:val="0"/>
        <w:spacing w:line="480" w:lineRule="auto"/>
      </w:pPr>
      <w:r w:rsidRPr="00473DC9">
        <w:t xml:space="preserve">Once appointed, </w:t>
      </w:r>
      <w:proofErr w:type="gramStart"/>
      <w:r w:rsidRPr="00473DC9">
        <w:t>with the exception of</w:t>
      </w:r>
      <w:proofErr w:type="gramEnd"/>
      <w:r w:rsidRPr="00473DC9">
        <w:t xml:space="preserve"> the</w:t>
      </w:r>
      <w:r w:rsidR="003C72D8">
        <w:t xml:space="preserve"> </w:t>
      </w:r>
      <w:smartTag w:uri="urn:schemas-microsoft-com:office:smarttags" w:element="place">
        <w:smartTag w:uri="urn:schemas-microsoft-com:office:smarttags" w:element="PlaceType">
          <w:r w:rsidRPr="00473DC9">
            <w:t>County</w:t>
          </w:r>
        </w:smartTag>
        <w:r w:rsidRPr="00473DC9">
          <w:t xml:space="preserve"> </w:t>
        </w:r>
        <w:smartTag w:uri="urn:schemas-microsoft-com:office:smarttags" w:element="PlaceName">
          <w:r w:rsidRPr="00473DC9">
            <w:t>Public Defender</w:t>
          </w:r>
        </w:smartTag>
      </w:smartTag>
      <w:r w:rsidRPr="00473DC9">
        <w:t>’s Office, an attorney’s name will be moved to the bottom of the appointment list. An attorney who is not appointed in the order in which the attorney’s name appears on the list shall remain next in order on the list.</w:t>
      </w:r>
    </w:p>
    <w:p w14:paraId="316A166E" w14:textId="70D55B15" w:rsidR="00B156C0" w:rsidRPr="00775242" w:rsidRDefault="00B156C0" w:rsidP="00A46139">
      <w:pPr>
        <w:numPr>
          <w:ilvl w:val="1"/>
          <w:numId w:val="11"/>
        </w:numPr>
        <w:spacing w:line="480" w:lineRule="auto"/>
      </w:pPr>
      <w:r w:rsidRPr="00775242">
        <w:t>Public Defender’s Office</w:t>
      </w:r>
      <w:r w:rsidR="004A53E2">
        <w:t xml:space="preserve"> </w:t>
      </w:r>
      <w:r w:rsidR="00425338">
        <w:t xml:space="preserve">– The </w:t>
      </w:r>
      <w:r w:rsidR="00425338" w:rsidRPr="0058605D">
        <w:t xml:space="preserve">appointment system </w:t>
      </w:r>
      <w:r w:rsidR="00A46139" w:rsidRPr="0058605D">
        <w:t xml:space="preserve">must provide </w:t>
      </w:r>
      <w:r w:rsidR="00903861" w:rsidRPr="0058605D">
        <w:t xml:space="preserve">for the </w:t>
      </w:r>
      <w:r w:rsidR="00A46139" w:rsidRPr="0058605D">
        <w:t>priority appointment of a public defender’s office</w:t>
      </w:r>
      <w:r w:rsidR="00903861" w:rsidRPr="0058605D">
        <w:t>.</w:t>
      </w:r>
      <w:r w:rsidR="00A46139" w:rsidRPr="0058605D">
        <w:t xml:space="preserve"> The judges</w:t>
      </w:r>
      <w:r w:rsidR="006D2DB8" w:rsidRPr="0058605D">
        <w:t xml:space="preserve"> hearing criminal cases</w:t>
      </w:r>
      <w:r w:rsidR="00A46139" w:rsidRPr="0058605D">
        <w:t xml:space="preserve"> shall consult with the chief public defender to determine what </w:t>
      </w:r>
      <w:r w:rsidR="00903861" w:rsidRPr="0058605D">
        <w:t>constitutes priority appointment and a corresponding percentage of cases to appoint to the public defender’s office</w:t>
      </w:r>
      <w:r w:rsidR="006A7D77" w:rsidRPr="0058605D">
        <w:t>. A</w:t>
      </w:r>
      <w:r w:rsidR="00903861" w:rsidRPr="0058605D">
        <w:t>bsent a finding of good cause,</w:t>
      </w:r>
      <w:r w:rsidR="00A46139" w:rsidRPr="0058605D">
        <w:t xml:space="preserve"> </w:t>
      </w:r>
      <w:r w:rsidR="006A7D77" w:rsidRPr="0058605D">
        <w:t xml:space="preserve">the judges </w:t>
      </w:r>
      <w:r w:rsidR="00A46139" w:rsidRPr="0058605D">
        <w:t xml:space="preserve">shall appoint the </w:t>
      </w:r>
      <w:r w:rsidR="00A46139" w:rsidRPr="0058605D">
        <w:lastRenderedPageBreak/>
        <w:t>public defender</w:t>
      </w:r>
      <w:r w:rsidR="00903861" w:rsidRPr="0058605D">
        <w:t>’s</w:t>
      </w:r>
      <w:r w:rsidR="00A46139" w:rsidRPr="0058605D">
        <w:t xml:space="preserve"> office accordi</w:t>
      </w:r>
      <w:r w:rsidR="00363840" w:rsidRPr="0058605D">
        <w:t xml:space="preserve">ngly. </w:t>
      </w:r>
      <w:r w:rsidR="00884976" w:rsidRPr="0058605D">
        <w:t>The public defender’s office shall be fully utilized.</w:t>
      </w:r>
      <w:r w:rsidR="00884976">
        <w:t xml:space="preserve"> </w:t>
      </w:r>
      <w:r w:rsidRPr="00775242">
        <w:t>The public defender’s office may refuse to accept appointment to a case, if:</w:t>
      </w:r>
    </w:p>
    <w:p w14:paraId="4DEB56CC" w14:textId="77777777" w:rsidR="00B156C0" w:rsidRPr="00775242" w:rsidRDefault="00B156C0" w:rsidP="004A53E2">
      <w:pPr>
        <w:numPr>
          <w:ilvl w:val="2"/>
          <w:numId w:val="11"/>
        </w:numPr>
        <w:spacing w:line="480" w:lineRule="auto"/>
      </w:pPr>
      <w:r w:rsidRPr="00775242">
        <w:t>A conflict of interest exists;</w:t>
      </w:r>
    </w:p>
    <w:p w14:paraId="586DABF8" w14:textId="77777777" w:rsidR="00B156C0" w:rsidRPr="00775242" w:rsidRDefault="00B156C0" w:rsidP="004A53E2">
      <w:pPr>
        <w:numPr>
          <w:ilvl w:val="2"/>
          <w:numId w:val="11"/>
        </w:numPr>
        <w:spacing w:line="480" w:lineRule="auto"/>
      </w:pPr>
      <w:r w:rsidRPr="00775242">
        <w:t>The office has insufficient resources to provide adequate representation;</w:t>
      </w:r>
    </w:p>
    <w:p w14:paraId="026B3D76" w14:textId="77777777" w:rsidR="006D2DB8" w:rsidRPr="00110E37" w:rsidRDefault="00B156C0" w:rsidP="004A53E2">
      <w:pPr>
        <w:numPr>
          <w:ilvl w:val="2"/>
          <w:numId w:val="11"/>
        </w:numPr>
        <w:spacing w:line="480" w:lineRule="auto"/>
        <w:rPr>
          <w:u w:val="single"/>
        </w:rPr>
      </w:pPr>
      <w:r w:rsidRPr="00775242">
        <w:t xml:space="preserve">The office is incapable of providing representation in accordance with the rules of professional conduct; </w:t>
      </w:r>
    </w:p>
    <w:p w14:paraId="67218EB6" w14:textId="2F3A37A3" w:rsidR="00B156C0" w:rsidRPr="00775242" w:rsidRDefault="006D2DB8" w:rsidP="004A53E2">
      <w:pPr>
        <w:numPr>
          <w:ilvl w:val="2"/>
          <w:numId w:val="11"/>
        </w:numPr>
        <w:spacing w:line="480" w:lineRule="auto"/>
      </w:pPr>
      <w:bookmarkStart w:id="0" w:name="_Hlk18417878"/>
      <w:r w:rsidRPr="0058605D">
        <w:t>Acceptance of the appointment would violate the maximum allowable caseloads established for the office;</w:t>
      </w:r>
      <w:r w:rsidR="00744B9D" w:rsidRPr="00744B9D">
        <w:t xml:space="preserve"> </w:t>
      </w:r>
      <w:bookmarkEnd w:id="0"/>
      <w:r w:rsidR="00B156C0" w:rsidRPr="00775242">
        <w:t>or</w:t>
      </w:r>
    </w:p>
    <w:p w14:paraId="0D6CDAD4" w14:textId="77777777" w:rsidR="00B156C0" w:rsidRPr="00775242" w:rsidRDefault="00B156C0" w:rsidP="004A53E2">
      <w:pPr>
        <w:numPr>
          <w:ilvl w:val="2"/>
          <w:numId w:val="11"/>
        </w:numPr>
        <w:spacing w:line="480" w:lineRule="auto"/>
      </w:pPr>
      <w:r w:rsidRPr="00775242">
        <w:t>The office shows other good cause for refusing appointment.</w:t>
      </w:r>
    </w:p>
    <w:p w14:paraId="5493EB58" w14:textId="69F8772C" w:rsidR="009A29C7" w:rsidRDefault="009A29C7" w:rsidP="009A29C7">
      <w:pPr>
        <w:numPr>
          <w:ilvl w:val="1"/>
          <w:numId w:val="11"/>
        </w:numPr>
        <w:spacing w:line="480" w:lineRule="auto"/>
        <w:rPr>
          <w:ins w:id="1" w:author="Joel Lieurance" w:date="2025-09-09T12:49:00Z" w16du:dateUtc="2025-09-09T17:49:00Z"/>
        </w:rPr>
      </w:pPr>
      <w:ins w:id="2" w:author="Joel Lieurance" w:date="2025-09-09T12:49:00Z">
        <w:r>
          <w:t>In capital cases</w:t>
        </w:r>
      </w:ins>
      <w:ins w:id="3" w:author="Joel Lieurance" w:date="2025-09-09T12:49:00Z" w16du:dateUtc="2025-09-09T17:49:00Z">
        <w:r w:rsidR="00C80869">
          <w:t xml:space="preserve"> when the </w:t>
        </w:r>
      </w:ins>
      <w:ins w:id="4" w:author="Joel Lieurance" w:date="2025-09-09T12:50:00Z" w16du:dateUtc="2025-09-09T17:50:00Z">
        <w:r w:rsidR="00C80869">
          <w:t>Public Defender’s Office is not appointed</w:t>
        </w:r>
      </w:ins>
      <w:ins w:id="5" w:author="Joel Lieurance" w:date="2025-09-09T12:49:00Z">
        <w:r>
          <w:t xml:space="preserve">, the relevant appointing authority will appoint two attorneys, at least one of whom is qualified for death penalty cases, as soon as practicable after charges are filed, unless the State gives notice in writing that it will not seek the death penalty. </w:t>
        </w:r>
      </w:ins>
    </w:p>
    <w:p w14:paraId="2413A10D" w14:textId="15B4CFC8" w:rsidR="00655E39" w:rsidRPr="000C12FC" w:rsidRDefault="00655E39" w:rsidP="00655E39">
      <w:pPr>
        <w:numPr>
          <w:ilvl w:val="1"/>
          <w:numId w:val="11"/>
        </w:numPr>
        <w:spacing w:line="480" w:lineRule="auto"/>
      </w:pPr>
      <w:r>
        <w:t xml:space="preserve">Judicial </w:t>
      </w:r>
      <w:r w:rsidRPr="000C12FC">
        <w:t>Removal from Case:</w:t>
      </w:r>
    </w:p>
    <w:p w14:paraId="201645BE" w14:textId="77777777" w:rsidR="008A028F" w:rsidRPr="00775242" w:rsidRDefault="008A028F" w:rsidP="00655E39">
      <w:pPr>
        <w:numPr>
          <w:ilvl w:val="2"/>
          <w:numId w:val="11"/>
        </w:numPr>
        <w:spacing w:line="480" w:lineRule="auto"/>
      </w:pPr>
      <w:r w:rsidRPr="00775242">
        <w:t>The judge presiding over a criminal case may remove appointed counsel upon entering a written order showing good cause for such removal, including without limitation, the following:</w:t>
      </w:r>
    </w:p>
    <w:p w14:paraId="117E5195" w14:textId="77777777" w:rsidR="00655E39" w:rsidRDefault="003F4480" w:rsidP="00655E39">
      <w:pPr>
        <w:numPr>
          <w:ilvl w:val="3"/>
          <w:numId w:val="11"/>
        </w:numPr>
        <w:spacing w:line="480" w:lineRule="auto"/>
      </w:pPr>
      <w:r>
        <w:t>C</w:t>
      </w:r>
      <w:r w:rsidRPr="000C12FC">
        <w:t xml:space="preserve">ounsel’s </w:t>
      </w:r>
      <w:r w:rsidR="00655E39" w:rsidRPr="000C12FC">
        <w:t>failure to appear at a court hearing</w:t>
      </w:r>
      <w:r w:rsidR="00655E39">
        <w:t>;</w:t>
      </w:r>
      <w:r w:rsidR="00655E39" w:rsidRPr="000C12FC">
        <w:t xml:space="preserve"> </w:t>
      </w:r>
    </w:p>
    <w:p w14:paraId="360C8683" w14:textId="77777777" w:rsidR="00655E39" w:rsidRPr="000C12FC" w:rsidRDefault="003F4480" w:rsidP="00655E39">
      <w:pPr>
        <w:numPr>
          <w:ilvl w:val="3"/>
          <w:numId w:val="11"/>
        </w:numPr>
        <w:spacing w:line="480" w:lineRule="auto"/>
      </w:pPr>
      <w:r>
        <w:t xml:space="preserve">Counsel’s </w:t>
      </w:r>
      <w:r w:rsidR="00655E39" w:rsidRPr="000C12FC">
        <w:t>failure to comply with the requirements imposed upon counsel by this plan;</w:t>
      </w:r>
    </w:p>
    <w:p w14:paraId="19913113" w14:textId="77777777" w:rsidR="00655E39" w:rsidRPr="000C12FC" w:rsidRDefault="003F4480" w:rsidP="00655E39">
      <w:pPr>
        <w:numPr>
          <w:ilvl w:val="3"/>
          <w:numId w:val="11"/>
        </w:numPr>
        <w:spacing w:line="480" w:lineRule="auto"/>
      </w:pPr>
      <w:r>
        <w:t>C</w:t>
      </w:r>
      <w:r w:rsidRPr="000C12FC">
        <w:t xml:space="preserve">urrent </w:t>
      </w:r>
      <w:r w:rsidR="00655E39" w:rsidRPr="000C12FC">
        <w:t>information about the defendant and the charges against the defendant indicate that another qualified attorney is more appropriate for the defendant under these rules;</w:t>
      </w:r>
    </w:p>
    <w:p w14:paraId="72146570" w14:textId="77777777" w:rsidR="00655E39" w:rsidRPr="000C12FC" w:rsidRDefault="003F4480" w:rsidP="00655E39">
      <w:pPr>
        <w:numPr>
          <w:ilvl w:val="3"/>
          <w:numId w:val="11"/>
        </w:numPr>
        <w:spacing w:line="480" w:lineRule="auto"/>
      </w:pPr>
      <w:r>
        <w:lastRenderedPageBreak/>
        <w:t>R</w:t>
      </w:r>
      <w:r w:rsidRPr="000C12FC">
        <w:t xml:space="preserve">eplacement </w:t>
      </w:r>
      <w:r w:rsidR="00655E39" w:rsidRPr="000C12FC">
        <w:t>of appointed counsel in a death penalty case is required under Article 26.052(e), Texas Code of Criminal Procedure;</w:t>
      </w:r>
    </w:p>
    <w:p w14:paraId="13847B17" w14:textId="77777777" w:rsidR="00655E39" w:rsidRPr="000C12FC" w:rsidRDefault="003F4480" w:rsidP="00655E39">
      <w:pPr>
        <w:numPr>
          <w:ilvl w:val="3"/>
          <w:numId w:val="11"/>
        </w:numPr>
        <w:spacing w:line="480" w:lineRule="auto"/>
      </w:pPr>
      <w:r>
        <w:t>T</w:t>
      </w:r>
      <w:r w:rsidRPr="000C12FC">
        <w:t xml:space="preserve">he </w:t>
      </w:r>
      <w:r w:rsidR="00655E39" w:rsidRPr="000C12FC">
        <w:t xml:space="preserve">appointed counsel shows good cause for being removed, such as illness, workload </w:t>
      </w:r>
      <w:r w:rsidR="00655E39">
        <w:t>or</w:t>
      </w:r>
      <w:r w:rsidR="00655E39" w:rsidRPr="000C12FC">
        <w:t xml:space="preserve"> scheduling difficulties;</w:t>
      </w:r>
    </w:p>
    <w:p w14:paraId="5C72EF81" w14:textId="77777777" w:rsidR="00655E39" w:rsidRPr="000C12FC" w:rsidRDefault="003F4480" w:rsidP="00655E39">
      <w:pPr>
        <w:numPr>
          <w:ilvl w:val="3"/>
          <w:numId w:val="11"/>
        </w:numPr>
        <w:spacing w:line="480" w:lineRule="auto"/>
      </w:pPr>
      <w:r>
        <w:t>T</w:t>
      </w:r>
      <w:r w:rsidRPr="000C12FC">
        <w:t xml:space="preserve">he </w:t>
      </w:r>
      <w:r w:rsidR="00655E39" w:rsidRPr="000C12FC">
        <w:t>defendant requests an attorney, other than trial counsel, for appeal; or</w:t>
      </w:r>
    </w:p>
    <w:p w14:paraId="405B1303" w14:textId="77777777" w:rsidR="00655E39" w:rsidRPr="000C12FC" w:rsidRDefault="003F4480" w:rsidP="00655E39">
      <w:pPr>
        <w:numPr>
          <w:ilvl w:val="3"/>
          <w:numId w:val="11"/>
        </w:numPr>
        <w:spacing w:line="480" w:lineRule="auto"/>
      </w:pPr>
      <w:r>
        <w:t>T</w:t>
      </w:r>
      <w:r w:rsidRPr="000C12FC">
        <w:t xml:space="preserve">he </w:t>
      </w:r>
      <w:r w:rsidR="00655E39" w:rsidRPr="000C12FC">
        <w:t>defendant shows good cause for removal of counsel, including counsel’s persistent or prolonged failure to communicate with the defendant.</w:t>
      </w:r>
    </w:p>
    <w:p w14:paraId="00F52A31" w14:textId="77777777" w:rsidR="008A028F" w:rsidRDefault="008A028F" w:rsidP="00655E39">
      <w:pPr>
        <w:numPr>
          <w:ilvl w:val="2"/>
          <w:numId w:val="11"/>
        </w:numPr>
        <w:spacing w:line="480" w:lineRule="auto"/>
        <w:rPr>
          <w:ins w:id="6" w:author="Joel Lieurance" w:date="2025-09-09T13:08:00Z" w16du:dateUtc="2025-09-09T18:08:00Z"/>
        </w:rPr>
      </w:pPr>
      <w:r w:rsidRPr="00775242">
        <w:t>Appointment of Replacement Counsel</w:t>
      </w:r>
      <w:r w:rsidR="00655E39">
        <w:t xml:space="preserve"> - </w:t>
      </w:r>
      <w:r w:rsidRPr="00775242">
        <w:t>Whenever appointed counsel is removed under this section, replacement counsel shall immediately be selected and appointed in accordance with the procedures described in this plan.</w:t>
      </w:r>
    </w:p>
    <w:p w14:paraId="02B68724" w14:textId="19CF281E" w:rsidR="00273E41" w:rsidRPr="00CD397D" w:rsidRDefault="00273E41" w:rsidP="00273E41">
      <w:pPr>
        <w:numPr>
          <w:ilvl w:val="2"/>
          <w:numId w:val="11"/>
        </w:numPr>
        <w:spacing w:line="480" w:lineRule="auto"/>
        <w:rPr>
          <w:ins w:id="7" w:author="Joel Lieurance" w:date="2025-09-09T13:08:00Z"/>
        </w:rPr>
      </w:pPr>
      <w:ins w:id="8" w:author="Joel Lieurance" w:date="2025-09-09T13:08:00Z">
        <w:r w:rsidRPr="00CD397D">
          <w:t>If an attorney-of-the-day or attorney-of-the-week is used in felony cases, the annual maximum number of felony cases the county may appoint to the attorney is ______________ felony cases.</w:t>
        </w:r>
      </w:ins>
    </w:p>
    <w:p w14:paraId="567F0F67" w14:textId="4DC481CB" w:rsidR="00273E41" w:rsidRPr="00775242" w:rsidRDefault="00273E41" w:rsidP="00273E41">
      <w:pPr>
        <w:numPr>
          <w:ilvl w:val="2"/>
          <w:numId w:val="11"/>
        </w:numPr>
        <w:spacing w:line="480" w:lineRule="auto"/>
      </w:pPr>
      <w:ins w:id="9" w:author="Joel Lieurance" w:date="2025-09-09T13:08:00Z">
        <w:r w:rsidRPr="00CD397D">
          <w:t>If an attorney-of-the-day or attorney-of-the-week is used in misdemeanor cases, the annual maximum number of misdemeanor cases the county may appoint to the attorney is ______________ misdemeanor cases.</w:t>
        </w:r>
      </w:ins>
    </w:p>
    <w:p w14:paraId="586053F2" w14:textId="77777777" w:rsidR="00395CC1" w:rsidRPr="00775242" w:rsidRDefault="00395CC1" w:rsidP="00655E39">
      <w:pPr>
        <w:spacing w:line="480" w:lineRule="auto"/>
        <w:ind w:left="1620"/>
      </w:pPr>
    </w:p>
    <w:sectPr w:rsidR="00395CC1" w:rsidRPr="00775242"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31C"/>
    <w:multiLevelType w:val="hybridMultilevel"/>
    <w:tmpl w:val="1DBCF9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97D0A"/>
    <w:multiLevelType w:val="hybridMultilevel"/>
    <w:tmpl w:val="5E66C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8245D"/>
    <w:multiLevelType w:val="multilevel"/>
    <w:tmpl w:val="625A6CC8"/>
    <w:lvl w:ilvl="0">
      <w:start w:val="1"/>
      <w:numFmt w:val="upperRoman"/>
      <w:lvlText w:val="%1."/>
      <w:lvlJc w:val="right"/>
      <w:pPr>
        <w:tabs>
          <w:tab w:val="num" w:pos="180"/>
        </w:tabs>
        <w:ind w:left="180" w:hanging="180"/>
      </w:pPr>
      <w:rPr>
        <w:b/>
      </w:rPr>
    </w:lvl>
    <w:lvl w:ilvl="1">
      <w:start w:val="1"/>
      <w:numFmt w:val="upperLetter"/>
      <w:lvlText w:val="%2."/>
      <w:lvlJc w:val="left"/>
      <w:pPr>
        <w:tabs>
          <w:tab w:val="num" w:pos="540"/>
        </w:tabs>
        <w:ind w:left="54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980"/>
        </w:tabs>
        <w:ind w:left="1980" w:hanging="360"/>
      </w:pPr>
      <w:rPr>
        <w:b w:val="0"/>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3" w15:restartNumberingAfterBreak="0">
    <w:nsid w:val="2DDC1D44"/>
    <w:multiLevelType w:val="hybridMultilevel"/>
    <w:tmpl w:val="EDB26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656BC1"/>
    <w:multiLevelType w:val="hybridMultilevel"/>
    <w:tmpl w:val="7794DA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3B6225"/>
    <w:multiLevelType w:val="hybridMultilevel"/>
    <w:tmpl w:val="D64013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E54E5E"/>
    <w:multiLevelType w:val="hybridMultilevel"/>
    <w:tmpl w:val="6A8292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426444E1"/>
    <w:multiLevelType w:val="hybridMultilevel"/>
    <w:tmpl w:val="50D8F738"/>
    <w:lvl w:ilvl="0" w:tplc="107CC00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8" w15:restartNumberingAfterBreak="0">
    <w:nsid w:val="4DC964A2"/>
    <w:multiLevelType w:val="hybridMultilevel"/>
    <w:tmpl w:val="9EB068DE"/>
    <w:lvl w:ilvl="0" w:tplc="6E54F158">
      <w:start w:val="5"/>
      <w:numFmt w:val="upperRoman"/>
      <w:lvlText w:val="%1."/>
      <w:lvlJc w:val="right"/>
      <w:pPr>
        <w:tabs>
          <w:tab w:val="num" w:pos="180"/>
        </w:tabs>
        <w:ind w:left="180" w:hanging="180"/>
      </w:pPr>
      <w:rPr>
        <w:rFonts w:hint="default"/>
        <w:b/>
      </w:rPr>
    </w:lvl>
    <w:lvl w:ilvl="1" w:tplc="04090015">
      <w:start w:val="1"/>
      <w:numFmt w:val="upperLetter"/>
      <w:lvlText w:val="%2."/>
      <w:lvlJc w:val="left"/>
      <w:pPr>
        <w:tabs>
          <w:tab w:val="num" w:pos="540"/>
        </w:tabs>
        <w:ind w:left="540" w:hanging="360"/>
      </w:pPr>
    </w:lvl>
    <w:lvl w:ilvl="2" w:tplc="0409001B">
      <w:start w:val="1"/>
      <w:numFmt w:val="lowerRoman"/>
      <w:lvlText w:val="%3."/>
      <w:lvlJc w:val="right"/>
      <w:pPr>
        <w:tabs>
          <w:tab w:val="num" w:pos="1440"/>
        </w:tabs>
        <w:ind w:left="1440" w:hanging="360"/>
      </w:pPr>
    </w:lvl>
    <w:lvl w:ilvl="3" w:tplc="107CC000">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782855AD"/>
    <w:multiLevelType w:val="hybridMultilevel"/>
    <w:tmpl w:val="318AC5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8B620AE"/>
    <w:multiLevelType w:val="hybridMultilevel"/>
    <w:tmpl w:val="B6927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B14B27"/>
    <w:multiLevelType w:val="hybridMultilevel"/>
    <w:tmpl w:val="A2DECB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7233932">
    <w:abstractNumId w:val="3"/>
  </w:num>
  <w:num w:numId="2" w16cid:durableId="1354191567">
    <w:abstractNumId w:val="11"/>
  </w:num>
  <w:num w:numId="3" w16cid:durableId="843013144">
    <w:abstractNumId w:val="6"/>
  </w:num>
  <w:num w:numId="4" w16cid:durableId="5638429">
    <w:abstractNumId w:val="4"/>
  </w:num>
  <w:num w:numId="5" w16cid:durableId="830675110">
    <w:abstractNumId w:val="1"/>
  </w:num>
  <w:num w:numId="6" w16cid:durableId="801994159">
    <w:abstractNumId w:val="10"/>
  </w:num>
  <w:num w:numId="7" w16cid:durableId="1359895572">
    <w:abstractNumId w:val="0"/>
  </w:num>
  <w:num w:numId="8" w16cid:durableId="535970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752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6997731">
    <w:abstractNumId w:val="5"/>
  </w:num>
  <w:num w:numId="11" w16cid:durableId="368146117">
    <w:abstractNumId w:val="8"/>
  </w:num>
  <w:num w:numId="12" w16cid:durableId="1711832471">
    <w:abstractNumId w:val="7"/>
  </w:num>
  <w:num w:numId="13" w16cid:durableId="1103950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l Lieurance">
    <w15:presenceInfo w15:providerId="AD" w15:userId="S::Joel.Lieurance@tidc.texas.gov::05430c9e-ecb4-412f-91a7-c98f65d40b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C65"/>
    <w:rsid w:val="00014509"/>
    <w:rsid w:val="000164CB"/>
    <w:rsid w:val="0002200D"/>
    <w:rsid w:val="00056661"/>
    <w:rsid w:val="00067CFA"/>
    <w:rsid w:val="00076DB1"/>
    <w:rsid w:val="000D3603"/>
    <w:rsid w:val="00110E37"/>
    <w:rsid w:val="0013386D"/>
    <w:rsid w:val="001C3F30"/>
    <w:rsid w:val="001E5F5C"/>
    <w:rsid w:val="00227BD4"/>
    <w:rsid w:val="00236C65"/>
    <w:rsid w:val="00273E41"/>
    <w:rsid w:val="00285340"/>
    <w:rsid w:val="00293760"/>
    <w:rsid w:val="002B168F"/>
    <w:rsid w:val="002C2ED1"/>
    <w:rsid w:val="002F52C2"/>
    <w:rsid w:val="003048FC"/>
    <w:rsid w:val="00322F4C"/>
    <w:rsid w:val="003462DB"/>
    <w:rsid w:val="00363840"/>
    <w:rsid w:val="00395CC1"/>
    <w:rsid w:val="003C3C22"/>
    <w:rsid w:val="003C72D8"/>
    <w:rsid w:val="003E7BE6"/>
    <w:rsid w:val="003F4480"/>
    <w:rsid w:val="00404008"/>
    <w:rsid w:val="00425338"/>
    <w:rsid w:val="004266B3"/>
    <w:rsid w:val="00473DC9"/>
    <w:rsid w:val="00485A14"/>
    <w:rsid w:val="004A53E2"/>
    <w:rsid w:val="004C4F17"/>
    <w:rsid w:val="00506621"/>
    <w:rsid w:val="005370BF"/>
    <w:rsid w:val="005838A0"/>
    <w:rsid w:val="0058605D"/>
    <w:rsid w:val="0059710E"/>
    <w:rsid w:val="00602E14"/>
    <w:rsid w:val="00655E39"/>
    <w:rsid w:val="006A2643"/>
    <w:rsid w:val="006A7D77"/>
    <w:rsid w:val="006B6506"/>
    <w:rsid w:val="006B7EBC"/>
    <w:rsid w:val="006D2DB8"/>
    <w:rsid w:val="00744B9D"/>
    <w:rsid w:val="00752E6A"/>
    <w:rsid w:val="00771F9D"/>
    <w:rsid w:val="00775242"/>
    <w:rsid w:val="00811576"/>
    <w:rsid w:val="008152B1"/>
    <w:rsid w:val="00821997"/>
    <w:rsid w:val="00824478"/>
    <w:rsid w:val="00840FF6"/>
    <w:rsid w:val="0086463A"/>
    <w:rsid w:val="00871013"/>
    <w:rsid w:val="00884976"/>
    <w:rsid w:val="008A028F"/>
    <w:rsid w:val="008A6009"/>
    <w:rsid w:val="008B4E85"/>
    <w:rsid w:val="00903861"/>
    <w:rsid w:val="00921F07"/>
    <w:rsid w:val="00924ED8"/>
    <w:rsid w:val="0094499F"/>
    <w:rsid w:val="00993B7E"/>
    <w:rsid w:val="009A29C7"/>
    <w:rsid w:val="009B15AF"/>
    <w:rsid w:val="009C3D37"/>
    <w:rsid w:val="009F004D"/>
    <w:rsid w:val="00A20ED2"/>
    <w:rsid w:val="00A21B0A"/>
    <w:rsid w:val="00A24DF3"/>
    <w:rsid w:val="00A42190"/>
    <w:rsid w:val="00A46139"/>
    <w:rsid w:val="00AA1B9D"/>
    <w:rsid w:val="00B156C0"/>
    <w:rsid w:val="00B821BE"/>
    <w:rsid w:val="00B97BE8"/>
    <w:rsid w:val="00BB3B79"/>
    <w:rsid w:val="00BC1A43"/>
    <w:rsid w:val="00BF0F86"/>
    <w:rsid w:val="00C22A5F"/>
    <w:rsid w:val="00C72D87"/>
    <w:rsid w:val="00C80869"/>
    <w:rsid w:val="00C9499C"/>
    <w:rsid w:val="00CC26E7"/>
    <w:rsid w:val="00D0201F"/>
    <w:rsid w:val="00D7133D"/>
    <w:rsid w:val="00D976E8"/>
    <w:rsid w:val="00DB4183"/>
    <w:rsid w:val="00DD0ADC"/>
    <w:rsid w:val="00DF34F0"/>
    <w:rsid w:val="00E470B3"/>
    <w:rsid w:val="00E7298E"/>
    <w:rsid w:val="00E803C0"/>
    <w:rsid w:val="00EA03DB"/>
    <w:rsid w:val="00ED34E2"/>
    <w:rsid w:val="00ED3C5F"/>
    <w:rsid w:val="00ED4BFC"/>
    <w:rsid w:val="00F017C1"/>
    <w:rsid w:val="00F04557"/>
    <w:rsid w:val="00F41995"/>
    <w:rsid w:val="00FD66E5"/>
    <w:rsid w:val="00FE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AFC5D1"/>
  <w15:chartTrackingRefBased/>
  <w15:docId w15:val="{29990CDC-9DC3-4B63-B891-1B09B6F6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C65"/>
    <w:pPr>
      <w:autoSpaceDE w:val="0"/>
      <w:autoSpaceDN w:val="0"/>
      <w:adjustRightInd w:val="0"/>
    </w:pPr>
    <w:rPr>
      <w:color w:val="000000"/>
      <w:sz w:val="24"/>
      <w:szCs w:val="24"/>
    </w:rPr>
  </w:style>
  <w:style w:type="paragraph" w:styleId="NormalWeb">
    <w:name w:val="Normal (Web)"/>
    <w:basedOn w:val="Normal"/>
    <w:rsid w:val="0002200D"/>
    <w:pPr>
      <w:spacing w:before="100" w:beforeAutospacing="1" w:after="100" w:afterAutospacing="1" w:line="360" w:lineRule="atLeast"/>
    </w:pPr>
  </w:style>
  <w:style w:type="paragraph" w:styleId="BalloonText">
    <w:name w:val="Balloon Text"/>
    <w:basedOn w:val="Normal"/>
    <w:semiHidden/>
    <w:rsid w:val="00B156C0"/>
    <w:rPr>
      <w:rFonts w:ascii="Tahoma" w:hAnsi="Tahoma" w:cs="Tahoma"/>
      <w:sz w:val="16"/>
      <w:szCs w:val="16"/>
    </w:rPr>
  </w:style>
  <w:style w:type="character" w:styleId="CommentReference">
    <w:name w:val="annotation reference"/>
    <w:semiHidden/>
    <w:rsid w:val="004266B3"/>
    <w:rPr>
      <w:sz w:val="16"/>
      <w:szCs w:val="16"/>
    </w:rPr>
  </w:style>
  <w:style w:type="paragraph" w:styleId="CommentText">
    <w:name w:val="annotation text"/>
    <w:basedOn w:val="Normal"/>
    <w:semiHidden/>
    <w:rsid w:val="004266B3"/>
    <w:rPr>
      <w:sz w:val="20"/>
      <w:szCs w:val="20"/>
    </w:rPr>
  </w:style>
  <w:style w:type="paragraph" w:styleId="CommentSubject">
    <w:name w:val="annotation subject"/>
    <w:basedOn w:val="CommentText"/>
    <w:next w:val="CommentText"/>
    <w:semiHidden/>
    <w:rsid w:val="004266B3"/>
    <w:rPr>
      <w:b/>
      <w:bCs/>
    </w:rPr>
  </w:style>
  <w:style w:type="paragraph" w:styleId="Revision">
    <w:name w:val="Revision"/>
    <w:hidden/>
    <w:uiPriority w:val="99"/>
    <w:semiHidden/>
    <w:rsid w:val="009A2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6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ed4d45-669a-401c-99cb-ad69055a544a" xsi:nil="true"/>
    <lcf76f155ced4ddcb4097134ff3c332f xmlns="5623e7f7-a8f8-43f4-8307-2daaf48c16af">
      <Terms xmlns="http://schemas.microsoft.com/office/infopath/2007/PartnerControls"/>
    </lcf76f155ced4ddcb4097134ff3c332f>
    <Comments xmlns="5623e7f7-a8f8-43f4-8307-2daaf48c16af" xsi:nil="true"/>
    <Committee_x0020_Assignments xmlns="5623e7f7-a8f8-43f4-8307-2daaf48c16af" xsi:nil="true"/>
  </documentManagement>
</p:properties>
</file>

<file path=customXml/itemProps1.xml><?xml version="1.0" encoding="utf-8"?>
<ds:datastoreItem xmlns:ds="http://schemas.openxmlformats.org/officeDocument/2006/customXml" ds:itemID="{89C5130E-B412-489A-97A6-9243A2D8B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9D03C-6BA9-40F3-AEF5-EA87D6703ACA}">
  <ds:schemaRefs>
    <ds:schemaRef ds:uri="http://schemas.microsoft.com/sharepoint/v3/contenttype/forms"/>
  </ds:schemaRefs>
</ds:datastoreItem>
</file>

<file path=customXml/itemProps3.xml><?xml version="1.0" encoding="utf-8"?>
<ds:datastoreItem xmlns:ds="http://schemas.openxmlformats.org/officeDocument/2006/customXml" ds:itemID="{EFF21EFE-93F4-430D-8CA1-70A9EB2E965D}">
  <ds:schemaRefs>
    <ds:schemaRef ds:uri="http://purl.org/dc/elements/1.1/"/>
    <ds:schemaRef ds:uri="http://purl.org/dc/terms/"/>
    <ds:schemaRef ds:uri="http://www.w3.org/XML/1998/namespace"/>
    <ds:schemaRef ds:uri="http://schemas.microsoft.com/office/2006/documentManagement/types"/>
    <ds:schemaRef ds:uri="http://purl.org/dc/dcmitype/"/>
    <ds:schemaRef ds:uri="5623e7f7-a8f8-43f4-8307-2daaf48c16af"/>
    <ds:schemaRef ds:uri="http://schemas.microsoft.com/office/2006/metadata/properties"/>
    <ds:schemaRef ds:uri="http://schemas.openxmlformats.org/package/2006/metadata/core-properties"/>
    <ds:schemaRef ds:uri="http://schemas.microsoft.com/office/infopath/2007/PartnerControls"/>
    <ds:schemaRef ds:uri="f6ed4d45-669a-401c-99cb-ad69055a544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Appointment of Counsel:</vt:lpstr>
    </vt:vector>
  </TitlesOfParts>
  <Company>Office of Court Administration</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Counsel:</dc:title>
  <dc:subject/>
  <dc:creator>jjackson</dc:creator>
  <cp:keywords/>
  <cp:lastModifiedBy>William Cox</cp:lastModifiedBy>
  <cp:revision>8</cp:revision>
  <dcterms:created xsi:type="dcterms:W3CDTF">2019-08-20T20:47:00Z</dcterms:created>
  <dcterms:modified xsi:type="dcterms:W3CDTF">2025-09-18T20:58:00Z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0x010100823DAECF000FD3408853DEBB95E7CE85</vt:lpwstr>
  </property>
  <property fmtid="{D5CDD505-2E9C-101B-9397-08002B2CF9AE}" pid="3" name="Order">
    <vt:r8>1877800</vt:r8>
  </property>
  <property fmtid="{D5CDD505-2E9C-101B-9397-08002B2CF9AE}" pid="4" name="MediaServiceImageTags">
    <vt:lpwstr/>
  </property>
</Properties>
</file>